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469F" w14:textId="77777777" w:rsidR="008B4FD1" w:rsidRPr="008B4FD1" w:rsidRDefault="008B4FD1" w:rsidP="008B4FD1">
      <w:pPr>
        <w:keepNext/>
        <w:keepLines/>
        <w:spacing w:before="240"/>
        <w:jc w:val="center"/>
        <w:outlineLvl w:val="0"/>
        <w:rPr>
          <w:rFonts w:ascii="Calibri" w:eastAsiaTheme="majorEastAsia" w:hAnsi="Calibri" w:cs="Calibri"/>
          <w:b/>
          <w:bCs/>
          <w:color w:val="2F5496" w:themeColor="accent1" w:themeShade="BF"/>
          <w:sz w:val="32"/>
          <w:szCs w:val="32"/>
        </w:rPr>
      </w:pPr>
      <w:bookmarkStart w:id="0" w:name="_Toc100164162"/>
      <w:r w:rsidRPr="008B4FD1">
        <w:rPr>
          <w:rFonts w:ascii="Calibri" w:eastAsiaTheme="majorEastAsia" w:hAnsi="Calibri" w:cs="Calibri"/>
          <w:b/>
          <w:bCs/>
          <w:color w:val="2F5496" w:themeColor="accent1" w:themeShade="BF"/>
          <w:sz w:val="32"/>
          <w:szCs w:val="32"/>
        </w:rPr>
        <w:t>Appendix 2. DATA REQUEST FORM</w:t>
      </w:r>
      <w:bookmarkEnd w:id="0"/>
    </w:p>
    <w:p w14:paraId="4F961395" w14:textId="1390B24A" w:rsidR="008B4FD1" w:rsidRPr="00AB21DF" w:rsidRDefault="008B4FD1" w:rsidP="008B4FD1">
      <w:pPr>
        <w:jc w:val="center"/>
        <w:rPr>
          <w:i/>
          <w:iCs/>
          <w:color w:val="000000" w:themeColor="text1"/>
        </w:rPr>
      </w:pPr>
      <w:r w:rsidRPr="00AB21DF">
        <w:rPr>
          <w:i/>
          <w:iCs/>
          <w:color w:val="000000" w:themeColor="text1"/>
        </w:rPr>
        <w:t xml:space="preserve">Version: </w:t>
      </w:r>
      <w:r w:rsidR="00AB21DF" w:rsidRPr="00AB21DF">
        <w:rPr>
          <w:i/>
          <w:iCs/>
          <w:color w:val="000000" w:themeColor="text1"/>
        </w:rPr>
        <w:t>2025-09-24</w:t>
      </w:r>
    </w:p>
    <w:p w14:paraId="4B7A2274" w14:textId="77777777" w:rsidR="008B4FD1" w:rsidRPr="008B4FD1" w:rsidRDefault="008B4FD1" w:rsidP="008B4FD1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B4FD1" w:rsidRPr="008B4FD1" w14:paraId="327203E9" w14:textId="77777777" w:rsidTr="20086172">
        <w:trPr>
          <w:trHeight w:val="1154"/>
        </w:trPr>
        <w:tc>
          <w:tcPr>
            <w:tcW w:w="9782" w:type="dxa"/>
          </w:tcPr>
          <w:p w14:paraId="226EEC0A" w14:textId="56EF2B52" w:rsidR="00C27741" w:rsidRPr="005117BC" w:rsidRDefault="668461C9" w:rsidP="20086172">
            <w:pPr>
              <w:spacing w:line="276" w:lineRule="auto"/>
              <w:rPr>
                <w:lang w:val="en-US"/>
              </w:rPr>
            </w:pPr>
            <w:r w:rsidRPr="20086172">
              <w:rPr>
                <w:rFonts w:ascii="Calibri" w:eastAsia="Calibri" w:hAnsi="Calibri" w:cs="Calibri"/>
                <w:color w:val="000000" w:themeColor="text1"/>
                <w:lang w:val="en-US"/>
              </w:rPr>
              <w:t>Form to request data for a CONTRAST research proposal, for use by consortium members and collaborators*, as well as non-CONTRAST members.  An online version of this form is available on the CONTRAST Website (</w:t>
            </w:r>
            <w:hyperlink r:id="rId11">
              <w:r w:rsidRPr="20086172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  <w:lang w:val="en-US"/>
                </w:rPr>
                <w:t>link</w:t>
              </w:r>
            </w:hyperlink>
            <w:r w:rsidRPr="20086172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0FDBF01F" w14:textId="475FAF5C" w:rsidR="00C27741" w:rsidRPr="005117BC" w:rsidRDefault="668461C9" w:rsidP="20086172">
            <w:pPr>
              <w:spacing w:line="276" w:lineRule="auto"/>
              <w:rPr>
                <w:lang w:val="en-US"/>
              </w:rPr>
            </w:pPr>
            <w:r w:rsidRPr="2008617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4B625973" w14:textId="50C95B6E" w:rsidR="00C27741" w:rsidRPr="005117BC" w:rsidRDefault="668461C9" w:rsidP="20086172">
            <w:pPr>
              <w:spacing w:line="276" w:lineRule="auto"/>
              <w:rPr>
                <w:lang w:val="en-US"/>
              </w:rPr>
            </w:pPr>
            <w:r w:rsidRPr="20086172">
              <w:rPr>
                <w:rFonts w:ascii="Calibri" w:eastAsia="Calibri" w:hAnsi="Calibri" w:cs="Calibri"/>
                <w:color w:val="000000" w:themeColor="text1"/>
                <w:lang w:val="en-US"/>
              </w:rPr>
              <w:t>For a data request, please complete this form and send to the Data access and writing committee (DAWC):</w:t>
            </w:r>
          </w:p>
          <w:p w14:paraId="56F38D94" w14:textId="77777777" w:rsidR="009F15D0" w:rsidRDefault="009F15D0" w:rsidP="20086172">
            <w:pPr>
              <w:spacing w:line="276" w:lineRule="auto"/>
              <w:rPr>
                <w:lang w:val="en-US"/>
              </w:rPr>
            </w:pPr>
            <w:r w:rsidRPr="009F15D0">
              <w:rPr>
                <w:lang w:val="en-US"/>
              </w:rPr>
              <w:t>dawc.contrast@contrast-consortium.nl</w:t>
            </w:r>
            <w:r w:rsidRPr="009F15D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14:paraId="573B7E73" w14:textId="3A2C778F" w:rsidR="00C27741" w:rsidRPr="005117BC" w:rsidRDefault="009F15D0" w:rsidP="20086172">
            <w:pPr>
              <w:spacing w:line="276" w:lineRule="auto"/>
              <w:rPr>
                <w:lang w:val="en-US"/>
              </w:rPr>
            </w:pPr>
            <w:r>
              <w:fldChar w:fldCharType="begin"/>
            </w:r>
            <w:r w:rsidRPr="009F15D0">
              <w:rPr>
                <w:lang w:val="en-US"/>
              </w:rPr>
              <w:instrText>dawc.contrast@contrast-consortium.nl"</w:instrText>
            </w:r>
            <w:r>
              <w:fldChar w:fldCharType="separate"/>
            </w:r>
            <w:r w:rsidRPr="20086172">
              <w:rPr>
                <w:rStyle w:val="Hyperlink"/>
                <w:rFonts w:ascii="Calibri" w:eastAsia="Calibri" w:hAnsi="Calibri" w:cs="Calibri"/>
                <w:color w:val="0563C1"/>
                <w:lang w:val="en-US"/>
              </w:rPr>
              <w:t>dawc.contrast@contrast-consortium.nl</w:t>
            </w:r>
            <w:r>
              <w:fldChar w:fldCharType="end"/>
            </w:r>
          </w:p>
          <w:p w14:paraId="4B37B044" w14:textId="5A8156B7" w:rsidR="00C27741" w:rsidRPr="005117BC" w:rsidRDefault="668461C9" w:rsidP="008B4FD1">
            <w:pPr>
              <w:rPr>
                <w:lang w:val="en-US"/>
              </w:rPr>
            </w:pPr>
            <w:r w:rsidRPr="20086172">
              <w:rPr>
                <w:rFonts w:ascii="Calibri" w:eastAsia="Calibri" w:hAnsi="Calibri" w:cs="Calibri"/>
                <w:color w:val="000000" w:themeColor="text1"/>
                <w:lang w:val="en-US"/>
              </w:rPr>
              <w:t>For more information see CONTRAST publication policy</w:t>
            </w:r>
          </w:p>
        </w:tc>
      </w:tr>
    </w:tbl>
    <w:p w14:paraId="5B0CC800" w14:textId="77777777" w:rsidR="008B4FD1" w:rsidRPr="008B4FD1" w:rsidRDefault="008B4FD1" w:rsidP="008B4FD1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8B4FD1" w:rsidRPr="008B4FD1" w14:paraId="0698F04E" w14:textId="77777777" w:rsidTr="20086172">
        <w:trPr>
          <w:trHeight w:val="477"/>
        </w:trPr>
        <w:tc>
          <w:tcPr>
            <w:tcW w:w="3403" w:type="dxa"/>
          </w:tcPr>
          <w:p w14:paraId="14619759" w14:textId="77777777" w:rsidR="008B4FD1" w:rsidRPr="008B4FD1" w:rsidRDefault="008B4FD1" w:rsidP="008B4FD1">
            <w:proofErr w:type="spellStart"/>
            <w:r w:rsidRPr="008B4FD1">
              <w:t>Title</w:t>
            </w:r>
            <w:proofErr w:type="spellEnd"/>
            <w:r w:rsidRPr="008B4FD1">
              <w:t xml:space="preserve"> of research </w:t>
            </w:r>
            <w:proofErr w:type="spellStart"/>
            <w:r w:rsidRPr="008B4FD1">
              <w:t>proposal</w:t>
            </w:r>
            <w:proofErr w:type="spellEnd"/>
          </w:p>
        </w:tc>
        <w:tc>
          <w:tcPr>
            <w:tcW w:w="6379" w:type="dxa"/>
          </w:tcPr>
          <w:p w14:paraId="7EF7E1A8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</w:p>
        </w:tc>
      </w:tr>
      <w:tr w:rsidR="008B4FD1" w:rsidRPr="008B4FD1" w14:paraId="01CF749F" w14:textId="77777777" w:rsidTr="20086172">
        <w:trPr>
          <w:trHeight w:val="477"/>
        </w:trPr>
        <w:tc>
          <w:tcPr>
            <w:tcW w:w="3403" w:type="dxa"/>
          </w:tcPr>
          <w:p w14:paraId="3447A6FF" w14:textId="77777777" w:rsidR="008B4FD1" w:rsidRPr="008B4FD1" w:rsidRDefault="008B4FD1" w:rsidP="008B4FD1">
            <w:proofErr w:type="spellStart"/>
            <w:r w:rsidRPr="008B4FD1">
              <w:t>Applicant</w:t>
            </w:r>
            <w:proofErr w:type="spellEnd"/>
          </w:p>
        </w:tc>
        <w:tc>
          <w:tcPr>
            <w:tcW w:w="6379" w:type="dxa"/>
          </w:tcPr>
          <w:p w14:paraId="3BDE4321" w14:textId="77777777" w:rsidR="008B4FD1" w:rsidRPr="00AB21DF" w:rsidRDefault="008B4FD1" w:rsidP="008B4FD1">
            <w:pPr>
              <w:spacing w:after="120"/>
              <w:rPr>
                <w:b/>
                <w:bCs/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58C20F32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>Email address:</w:t>
            </w:r>
          </w:p>
          <w:p w14:paraId="27CDD293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5B244EE6" w14:textId="5617DE55" w:rsidR="008B4FD1" w:rsidRPr="00AB21DF" w:rsidRDefault="008B4FD1" w:rsidP="20086172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Affiliation: </w:t>
            </w:r>
          </w:p>
          <w:p w14:paraId="4E1080D9" w14:textId="06B8C78D" w:rsidR="008B4FD1" w:rsidRPr="00AB21DF" w:rsidRDefault="11E511AE" w:rsidP="20086172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>City and Country:</w:t>
            </w:r>
          </w:p>
          <w:p w14:paraId="1E1409FA" w14:textId="37FEF316" w:rsidR="008B4FD1" w:rsidRPr="00AB21DF" w:rsidRDefault="11E511AE" w:rsidP="20086172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>CONTRAST member: Yes/No</w:t>
            </w:r>
          </w:p>
        </w:tc>
      </w:tr>
      <w:tr w:rsidR="008B4FD1" w:rsidRPr="008B4FD1" w14:paraId="60B6982E" w14:textId="77777777" w:rsidTr="20086172">
        <w:trPr>
          <w:trHeight w:val="852"/>
        </w:trPr>
        <w:tc>
          <w:tcPr>
            <w:tcW w:w="3403" w:type="dxa"/>
          </w:tcPr>
          <w:p w14:paraId="0EB99F1A" w14:textId="77777777" w:rsidR="008B4FD1" w:rsidRPr="008B4FD1" w:rsidRDefault="008B4FD1" w:rsidP="008B4FD1">
            <w:r w:rsidRPr="008B4FD1">
              <w:t xml:space="preserve">First </w:t>
            </w:r>
            <w:proofErr w:type="spellStart"/>
            <w:r w:rsidRPr="008B4FD1">
              <w:t>author</w:t>
            </w:r>
            <w:proofErr w:type="spellEnd"/>
            <w:r w:rsidRPr="008B4FD1">
              <w:t>:</w:t>
            </w:r>
          </w:p>
        </w:tc>
        <w:tc>
          <w:tcPr>
            <w:tcW w:w="6379" w:type="dxa"/>
          </w:tcPr>
          <w:p w14:paraId="021969CA" w14:textId="77777777" w:rsidR="008B4FD1" w:rsidRPr="00AB21DF" w:rsidRDefault="008B4FD1" w:rsidP="008B4FD1">
            <w:pPr>
              <w:spacing w:after="120"/>
              <w:rPr>
                <w:b/>
                <w:bCs/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23FC1D7C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</w:p>
          <w:p w14:paraId="1A03F33F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24977029" w14:textId="77777777" w:rsidR="008B4FD1" w:rsidRPr="00AB21DF" w:rsidRDefault="008B4FD1" w:rsidP="008B4FD1">
            <w:pPr>
              <w:spacing w:after="120"/>
              <w:rPr>
                <w:color w:val="8EAADB" w:themeColor="accent1" w:themeTint="99"/>
              </w:rPr>
            </w:pPr>
            <w:proofErr w:type="spellStart"/>
            <w:r w:rsidRPr="00AB21DF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AB21DF">
              <w:rPr>
                <w:i/>
                <w:iCs/>
                <w:color w:val="8EAADB" w:themeColor="accent1" w:themeTint="99"/>
              </w:rPr>
              <w:t xml:space="preserve">:  </w:t>
            </w:r>
          </w:p>
        </w:tc>
      </w:tr>
      <w:tr w:rsidR="008B4FD1" w:rsidRPr="008B4FD1" w14:paraId="667B383D" w14:textId="77777777" w:rsidTr="20086172">
        <w:trPr>
          <w:trHeight w:val="836"/>
        </w:trPr>
        <w:tc>
          <w:tcPr>
            <w:tcW w:w="3403" w:type="dxa"/>
          </w:tcPr>
          <w:p w14:paraId="57F8FAE5" w14:textId="77777777" w:rsidR="008B4FD1" w:rsidRPr="008B4FD1" w:rsidRDefault="008B4FD1" w:rsidP="008B4FD1">
            <w:r w:rsidRPr="008B4FD1">
              <w:t>Co-</w:t>
            </w:r>
            <w:proofErr w:type="spellStart"/>
            <w:r w:rsidRPr="008B4FD1">
              <w:t>authors</w:t>
            </w:r>
            <w:proofErr w:type="spellEnd"/>
          </w:p>
        </w:tc>
        <w:tc>
          <w:tcPr>
            <w:tcW w:w="6379" w:type="dxa"/>
          </w:tcPr>
          <w:p w14:paraId="05BE0966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AB21DF">
              <w:rPr>
                <w:i/>
                <w:iCs/>
                <w:color w:val="8EAADB" w:themeColor="accent1" w:themeTint="99"/>
              </w:rPr>
              <w:t>Names</w:t>
            </w:r>
            <w:proofErr w:type="spellEnd"/>
            <w:r w:rsidRPr="00AB21DF">
              <w:rPr>
                <w:i/>
                <w:iCs/>
                <w:color w:val="8EAADB" w:themeColor="accent1" w:themeTint="99"/>
              </w:rPr>
              <w:t xml:space="preserve">, email </w:t>
            </w:r>
            <w:proofErr w:type="spellStart"/>
            <w:r w:rsidRPr="00AB21DF">
              <w:rPr>
                <w:i/>
                <w:iCs/>
                <w:color w:val="8EAADB" w:themeColor="accent1" w:themeTint="99"/>
              </w:rPr>
              <w:t>addresses</w:t>
            </w:r>
            <w:proofErr w:type="spellEnd"/>
            <w:r w:rsidRPr="00AB21DF">
              <w:rPr>
                <w:i/>
                <w:iCs/>
                <w:color w:val="8EAADB" w:themeColor="accent1" w:themeTint="99"/>
              </w:rPr>
              <w:t xml:space="preserve">, </w:t>
            </w:r>
            <w:proofErr w:type="spellStart"/>
            <w:r w:rsidRPr="00AB21DF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AB21DF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20B8BB3F" w14:textId="77777777" w:rsidTr="20086172">
        <w:trPr>
          <w:trHeight w:val="300"/>
        </w:trPr>
        <w:tc>
          <w:tcPr>
            <w:tcW w:w="3403" w:type="dxa"/>
          </w:tcPr>
          <w:p w14:paraId="2029601E" w14:textId="77777777" w:rsidR="008B4FD1" w:rsidRPr="008B4FD1" w:rsidRDefault="008B4FD1" w:rsidP="008B4FD1">
            <w:r w:rsidRPr="008B4FD1">
              <w:t>Last Author</w:t>
            </w:r>
          </w:p>
        </w:tc>
        <w:tc>
          <w:tcPr>
            <w:tcW w:w="6379" w:type="dxa"/>
          </w:tcPr>
          <w:p w14:paraId="6E591E36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6BE8EA1C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Email address:  </w:t>
            </w:r>
          </w:p>
          <w:p w14:paraId="616A34F9" w14:textId="77777777" w:rsidR="008B4FD1" w:rsidRPr="00AB21DF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7AE9CDDE" w14:textId="005633A4" w:rsidR="008B4FD1" w:rsidRPr="00AB21DF" w:rsidRDefault="008B4FD1" w:rsidP="20086172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AB21DF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AB21DF">
              <w:rPr>
                <w:i/>
                <w:iCs/>
                <w:color w:val="8EAADB" w:themeColor="accent1" w:themeTint="99"/>
              </w:rPr>
              <w:t xml:space="preserve">: </w:t>
            </w:r>
          </w:p>
          <w:p w14:paraId="2E5ECD49" w14:textId="5441078A" w:rsidR="008B4FD1" w:rsidRPr="00AB21DF" w:rsidRDefault="549AA29B" w:rsidP="20086172">
            <w:pPr>
              <w:spacing w:after="120"/>
              <w:rPr>
                <w:rFonts w:ascii="Calibri" w:eastAsia="Calibri" w:hAnsi="Calibr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</w:pPr>
            <w:r w:rsidRPr="00AB21DF">
              <w:rPr>
                <w:i/>
                <w:iCs/>
                <w:color w:val="8EAADB" w:themeColor="accent1" w:themeTint="99"/>
              </w:rPr>
              <w:t>CONTRAST</w:t>
            </w:r>
            <w:r w:rsidRPr="00AB21DF">
              <w:rPr>
                <w:rFonts w:ascii="Calibri" w:eastAsia="Calibri" w:hAnsi="Calibri"/>
                <w:i/>
                <w:iCs/>
                <w:color w:val="8EAADB" w:themeColor="accent1" w:themeTint="99"/>
                <w:sz w:val="24"/>
                <w:szCs w:val="24"/>
                <w:lang w:val="en-GB"/>
              </w:rPr>
              <w:t xml:space="preserve"> member: Yes/No</w:t>
            </w:r>
          </w:p>
          <w:p w14:paraId="3602F994" w14:textId="371E34B2" w:rsidR="008B4FD1" w:rsidRPr="00AB21DF" w:rsidRDefault="008B4FD1" w:rsidP="20086172">
            <w:pPr>
              <w:spacing w:after="120"/>
              <w:rPr>
                <w:rFonts w:ascii="Calibri" w:eastAsia="Calibri" w:hAnsi="Calibri"/>
                <w:i/>
                <w:iCs/>
                <w:color w:val="8EAADB" w:themeColor="accent1" w:themeTint="99"/>
                <w:sz w:val="24"/>
                <w:szCs w:val="24"/>
                <w:lang w:val="en-GB"/>
              </w:rPr>
            </w:pPr>
          </w:p>
          <w:p w14:paraId="427F1796" w14:textId="743D58BD" w:rsidR="008B4FD1" w:rsidRPr="00AB21DF" w:rsidRDefault="008B4FD1" w:rsidP="20086172">
            <w:pPr>
              <w:spacing w:after="120"/>
              <w:rPr>
                <w:rFonts w:ascii="Calibri" w:eastAsia="Calibri" w:hAnsi="Calibri"/>
                <w:i/>
                <w:iCs/>
                <w:color w:val="8EAADB" w:themeColor="accent1" w:themeTint="99"/>
                <w:sz w:val="24"/>
                <w:szCs w:val="24"/>
                <w:lang w:val="en-GB"/>
              </w:rPr>
            </w:pPr>
          </w:p>
        </w:tc>
      </w:tr>
      <w:tr w:rsidR="008B4FD1" w:rsidRPr="008B4FD1" w14:paraId="315D901B" w14:textId="77777777" w:rsidTr="20086172">
        <w:tc>
          <w:tcPr>
            <w:tcW w:w="3403" w:type="dxa"/>
          </w:tcPr>
          <w:p w14:paraId="69F42CFC" w14:textId="6243C4D4" w:rsidR="008B4FD1" w:rsidRPr="00247524" w:rsidRDefault="008B4FD1" w:rsidP="20086172">
            <w:pPr>
              <w:rPr>
                <w:rFonts w:ascii="Calibri" w:eastAsia="Calibri" w:hAnsi="Calibri" w:cs="Calibri"/>
                <w:b/>
                <w:bCs/>
                <w:color w:val="FF0000"/>
                <w:lang w:val="en-GB"/>
              </w:rPr>
            </w:pPr>
            <w:proofErr w:type="spellStart"/>
            <w:r>
              <w:t>Accountable</w:t>
            </w:r>
            <w:proofErr w:type="spellEnd"/>
            <w:r w:rsidR="2019E2E0" w:rsidRPr="20086172">
              <w:rPr>
                <w:rFonts w:ascii="Calibri" w:eastAsia="Calibri" w:hAnsi="Calibri" w:cs="Calibri"/>
                <w:b/>
                <w:bCs/>
                <w:color w:val="FF0000"/>
                <w:lang w:val="en-GB"/>
              </w:rPr>
              <w:t>†</w:t>
            </w:r>
            <w:r w:rsidR="2019E2E0" w:rsidRPr="2008617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2019E2E0" w:rsidRPr="20086172">
              <w:rPr>
                <w:color w:val="FFFFFF" w:themeColor="background1"/>
                <w:vertAlign w:val="superscript"/>
              </w:rPr>
              <w:t>d</w:t>
            </w:r>
          </w:p>
        </w:tc>
        <w:tc>
          <w:tcPr>
            <w:tcW w:w="6379" w:type="dxa"/>
          </w:tcPr>
          <w:p w14:paraId="576EBC3A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4E37E080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</w:p>
          <w:p w14:paraId="50AC69C3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lastRenderedPageBreak/>
              <w:t>Phone number:</w:t>
            </w:r>
          </w:p>
          <w:p w14:paraId="016240D3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6C6719D3" w14:textId="77777777" w:rsidTr="20086172">
        <w:trPr>
          <w:trHeight w:val="980"/>
        </w:trPr>
        <w:tc>
          <w:tcPr>
            <w:tcW w:w="3403" w:type="dxa"/>
          </w:tcPr>
          <w:p w14:paraId="6D6E3127" w14:textId="40671691" w:rsidR="008B4FD1" w:rsidRPr="009F15D0" w:rsidRDefault="008B4FD1" w:rsidP="008B4FD1">
            <w:pPr>
              <w:rPr>
                <w:vertAlign w:val="superscript"/>
                <w:lang w:val="en-US"/>
              </w:rPr>
            </w:pPr>
            <w:r w:rsidRPr="008B4FD1">
              <w:rPr>
                <w:lang w:val="en-US"/>
              </w:rPr>
              <w:lastRenderedPageBreak/>
              <w:t>Involved-WP Leaders</w:t>
            </w:r>
            <w:ins w:id="1" w:author="Le Nguyen" w:date="2025-10-07T14:26:00Z" w16du:dateUtc="2025-10-07T12:26:00Z">
              <w:r w:rsidR="009F15D0">
                <w:rPr>
                  <w:lang w:val="en-US"/>
                </w:rPr>
                <w:t xml:space="preserve"> </w:t>
              </w:r>
            </w:ins>
            <w:r w:rsidR="009F15D0">
              <w:rPr>
                <w:vertAlign w:val="superscript"/>
                <w:lang w:val="en-US"/>
              </w:rPr>
              <w:t>**</w:t>
            </w:r>
          </w:p>
          <w:p w14:paraId="3760863D" w14:textId="29A22B90" w:rsidR="008B4FD1" w:rsidRPr="008B4FD1" w:rsidRDefault="008B4FD1" w:rsidP="008B4FD1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0D0AA4F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Names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email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addresses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2415AAE2" w14:textId="77777777" w:rsidTr="20086172">
        <w:tc>
          <w:tcPr>
            <w:tcW w:w="3403" w:type="dxa"/>
          </w:tcPr>
          <w:p w14:paraId="4A56B727" w14:textId="77777777" w:rsidR="008B4FD1" w:rsidRPr="008B4FD1" w:rsidRDefault="008B4FD1" w:rsidP="008B4FD1">
            <w:r w:rsidRPr="008B4FD1">
              <w:t>Abstract</w:t>
            </w:r>
          </w:p>
        </w:tc>
        <w:tc>
          <w:tcPr>
            <w:tcW w:w="6379" w:type="dxa"/>
          </w:tcPr>
          <w:p w14:paraId="7BBD249D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Background (&lt;200w)</w:t>
            </w:r>
          </w:p>
          <w:p w14:paraId="223285E3" w14:textId="77777777" w:rsidR="008B4FD1" w:rsidRPr="008B4FD1" w:rsidRDefault="008B4FD1" w:rsidP="008B4FD1">
            <w:pPr>
              <w:rPr>
                <w:color w:val="1F3864" w:themeColor="accent1" w:themeShade="80"/>
                <w:lang w:val="en-US"/>
              </w:rPr>
            </w:pPr>
          </w:p>
          <w:p w14:paraId="074709D8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Aim (&lt;100w)</w:t>
            </w:r>
            <w:r w:rsidRPr="008B4FD1">
              <w:rPr>
                <w:color w:val="262626" w:themeColor="text1" w:themeTint="D9"/>
                <w:lang w:val="en-US"/>
              </w:rPr>
              <w:t xml:space="preserve"> </w:t>
            </w:r>
          </w:p>
          <w:p w14:paraId="4B5155AC" w14:textId="77777777" w:rsidR="008B4FD1" w:rsidRPr="008B4FD1" w:rsidRDefault="008B4FD1" w:rsidP="008B4FD1">
            <w:pPr>
              <w:rPr>
                <w:color w:val="1F3864" w:themeColor="accent1" w:themeShade="80"/>
                <w:lang w:val="en-US"/>
              </w:rPr>
            </w:pPr>
          </w:p>
          <w:p w14:paraId="0A5075C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Approach (&lt;200w)</w:t>
            </w:r>
          </w:p>
          <w:p w14:paraId="4BC372BD" w14:textId="77777777" w:rsidR="008B4FD1" w:rsidRPr="008B4FD1" w:rsidRDefault="008B4FD1" w:rsidP="008B4FD1">
            <w:pPr>
              <w:rPr>
                <w:color w:val="262626" w:themeColor="text1" w:themeTint="D9"/>
                <w:lang w:val="en-US"/>
              </w:rPr>
            </w:pPr>
          </w:p>
        </w:tc>
      </w:tr>
      <w:tr w:rsidR="008B4FD1" w:rsidRPr="008B4FD1" w14:paraId="45CBC9F2" w14:textId="77777777" w:rsidTr="20086172">
        <w:tc>
          <w:tcPr>
            <w:tcW w:w="3403" w:type="dxa"/>
          </w:tcPr>
          <w:p w14:paraId="6E495AFE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Planning (6 months after obtaining the data an update to the DAWC is required)</w:t>
            </w:r>
          </w:p>
        </w:tc>
        <w:tc>
          <w:tcPr>
            <w:tcW w:w="6379" w:type="dxa"/>
          </w:tcPr>
          <w:p w14:paraId="0F34B9A3" w14:textId="77777777" w:rsidR="008B4FD1" w:rsidRPr="008B4FD1" w:rsidRDefault="008B4FD1" w:rsidP="008B4FD1">
            <w:pPr>
              <w:spacing w:before="40"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Timeline for analysis and writing</w:t>
            </w:r>
          </w:p>
          <w:p w14:paraId="74C26353" w14:textId="77777777" w:rsidR="008B4FD1" w:rsidRPr="008B4FD1" w:rsidRDefault="008B4FD1" w:rsidP="008B4FD1">
            <w:pPr>
              <w:spacing w:before="40"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Milestones to be reached in 6 months </w:t>
            </w:r>
          </w:p>
          <w:p w14:paraId="6069616F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  <w:lang w:val="en-US"/>
              </w:rPr>
            </w:pPr>
          </w:p>
        </w:tc>
      </w:tr>
      <w:tr w:rsidR="008B4FD1" w:rsidRPr="008B4FD1" w14:paraId="61DC2C28" w14:textId="77777777" w:rsidTr="20086172">
        <w:tc>
          <w:tcPr>
            <w:tcW w:w="3403" w:type="dxa"/>
          </w:tcPr>
          <w:p w14:paraId="360F34F6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What data is needed form the study (please specify in boxes below)</w:t>
            </w:r>
          </w:p>
        </w:tc>
        <w:tc>
          <w:tcPr>
            <w:tcW w:w="6379" w:type="dxa"/>
          </w:tcPr>
          <w:p w14:paraId="006F985D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Clinical data:</w:t>
            </w:r>
          </w:p>
          <w:p w14:paraId="5434D6D7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Imaging data:</w:t>
            </w:r>
          </w:p>
          <w:p w14:paraId="0A22D2A6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Experimental data:</w:t>
            </w:r>
          </w:p>
          <w:p w14:paraId="74F7CF64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Biomaterials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0F075548" w14:textId="77777777" w:rsidTr="20086172">
        <w:tc>
          <w:tcPr>
            <w:tcW w:w="3403" w:type="dxa"/>
          </w:tcPr>
          <w:p w14:paraId="5696EC0C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Clinical data </w:t>
            </w:r>
          </w:p>
          <w:p w14:paraId="76EA6950" w14:textId="27902022" w:rsidR="008B4FD1" w:rsidRPr="008B4FD1" w:rsidRDefault="008B4FD1" w:rsidP="000405ED">
            <w:pPr>
              <w:rPr>
                <w:lang w:val="en-US"/>
              </w:rPr>
            </w:pPr>
            <w:r w:rsidRPr="008B4FD1">
              <w:rPr>
                <w:lang w:val="en-US"/>
              </w:rPr>
              <w:t>(please consult CRF-on-paper on trial sites through</w:t>
            </w:r>
            <w:r w:rsidR="00AB21DF" w:rsidRPr="00AB21DF">
              <w:rPr>
                <w:lang w:val="en-US"/>
              </w:rPr>
              <w:t xml:space="preserve"> https://www.contrast-consortium.nl/</w:t>
            </w:r>
            <w:r w:rsidRPr="008B4FD1">
              <w:rPr>
                <w:lang w:val="en-US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9D723E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From which trials:</w:t>
            </w:r>
          </w:p>
          <w:p w14:paraId="6D89999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Which variables:</w:t>
            </w:r>
          </w:p>
          <w:p w14:paraId="52D6A1BB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Any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specific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patient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selection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  <w:r w:rsidRPr="008B4FD1">
              <w:t xml:space="preserve"> </w:t>
            </w:r>
          </w:p>
        </w:tc>
      </w:tr>
      <w:tr w:rsidR="008B4FD1" w:rsidRPr="008B4FD1" w14:paraId="50969572" w14:textId="77777777" w:rsidTr="20086172">
        <w:tc>
          <w:tcPr>
            <w:tcW w:w="3403" w:type="dxa"/>
          </w:tcPr>
          <w:p w14:paraId="275F7689" w14:textId="647089B9" w:rsidR="008B4FD1" w:rsidRPr="00247524" w:rsidRDefault="008B4FD1" w:rsidP="008B4FD1">
            <w:pPr>
              <w:rPr>
                <w:vertAlign w:val="superscript"/>
              </w:rPr>
            </w:pPr>
            <w:r>
              <w:t>Imaging Data</w:t>
            </w:r>
          </w:p>
        </w:tc>
        <w:tc>
          <w:tcPr>
            <w:tcW w:w="6379" w:type="dxa"/>
          </w:tcPr>
          <w:p w14:paraId="14533545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Meta data (already scored parameters):</w:t>
            </w:r>
          </w:p>
          <w:p w14:paraId="572F6731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Raw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Images:</w:t>
            </w:r>
          </w:p>
        </w:tc>
      </w:tr>
      <w:tr w:rsidR="008B4FD1" w:rsidRPr="008B4FD1" w14:paraId="220C5757" w14:textId="77777777" w:rsidTr="20086172">
        <w:tc>
          <w:tcPr>
            <w:tcW w:w="3403" w:type="dxa"/>
          </w:tcPr>
          <w:p w14:paraId="3BF01DAA" w14:textId="37ECA4E1" w:rsidR="008B4FD1" w:rsidRPr="008B4FD1" w:rsidRDefault="00247524" w:rsidP="008B4FD1">
            <w:r>
              <w:t>D</w:t>
            </w:r>
            <w:r w:rsidR="008B4FD1" w:rsidRPr="008B4FD1">
              <w:t>ata</w:t>
            </w:r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experimental</w:t>
            </w:r>
            <w:proofErr w:type="spellEnd"/>
            <w:r>
              <w:t xml:space="preserve"> studies</w:t>
            </w:r>
          </w:p>
        </w:tc>
        <w:tc>
          <w:tcPr>
            <w:tcW w:w="6379" w:type="dxa"/>
          </w:tcPr>
          <w:p w14:paraId="05AEE824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</w:rPr>
            </w:pPr>
            <w:r w:rsidRPr="008B4FD1">
              <w:rPr>
                <w:i/>
                <w:iCs/>
                <w:color w:val="8EAADB" w:themeColor="accent1" w:themeTint="99"/>
              </w:rPr>
              <w:t xml:space="preserve">Open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text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60C0CA3D" w14:textId="77777777" w:rsidTr="20086172">
        <w:tc>
          <w:tcPr>
            <w:tcW w:w="3403" w:type="dxa"/>
          </w:tcPr>
          <w:p w14:paraId="4E7F692A" w14:textId="63B5277A" w:rsidR="008B4FD1" w:rsidRPr="00247524" w:rsidRDefault="008B4FD1" w:rsidP="008B4FD1">
            <w:pPr>
              <w:rPr>
                <w:vertAlign w:val="superscript"/>
              </w:rPr>
            </w:pPr>
            <w:proofErr w:type="spellStart"/>
            <w:r>
              <w:t>Biomaterials</w:t>
            </w:r>
            <w:proofErr w:type="spellEnd"/>
          </w:p>
        </w:tc>
        <w:tc>
          <w:tcPr>
            <w:tcW w:w="6379" w:type="dxa"/>
          </w:tcPr>
          <w:p w14:paraId="08F251D1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Meta data (already scored parameters):</w:t>
            </w:r>
          </w:p>
          <w:p w14:paraId="5339856F" w14:textId="77777777" w:rsidR="008B4FD1" w:rsidRPr="008B4FD1" w:rsidRDefault="008B4FD1" w:rsidP="008B4FD1">
            <w:pPr>
              <w:spacing w:before="40" w:after="120"/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Material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6B37D583" w14:textId="77777777" w:rsidTr="20086172">
        <w:trPr>
          <w:trHeight w:val="595"/>
        </w:trPr>
        <w:tc>
          <w:tcPr>
            <w:tcW w:w="3403" w:type="dxa"/>
          </w:tcPr>
          <w:p w14:paraId="5F1B7AF9" w14:textId="5C5D07BE" w:rsidR="008B4FD1" w:rsidRPr="008B4FD1" w:rsidRDefault="008B4FD1" w:rsidP="20086172">
            <w:pPr>
              <w:rPr>
                <w:vertAlign w:val="superscript"/>
                <w:lang w:val="en-US"/>
              </w:rPr>
            </w:pPr>
            <w:r w:rsidRPr="20086172">
              <w:rPr>
                <w:lang w:val="en-US"/>
              </w:rPr>
              <w:t>Statement of storage method by which access to data will be limited to research team members only</w:t>
            </w:r>
            <w:r w:rsidR="4B95A698" w:rsidRPr="20086172">
              <w:rPr>
                <w:vertAlign w:val="superscript"/>
                <w:lang w:val="en-US"/>
              </w:rPr>
              <w:t>#$</w:t>
            </w:r>
          </w:p>
        </w:tc>
        <w:tc>
          <w:tcPr>
            <w:tcW w:w="6379" w:type="dxa"/>
          </w:tcPr>
          <w:p w14:paraId="54F805B6" w14:textId="7172A772" w:rsidR="008B4FD1" w:rsidRPr="00AB21DF" w:rsidRDefault="003419AB" w:rsidP="003419AB">
            <w:pPr>
              <w:spacing w:before="40" w:after="120"/>
              <w:ind w:left="16"/>
              <w:rPr>
                <w:lang w:val="en-US"/>
              </w:rPr>
            </w:pPr>
            <w:r w:rsidRPr="00AB21DF">
              <w:rPr>
                <w:lang w:val="en-US"/>
              </w:rPr>
              <w:t xml:space="preserve">Data will be issued and stored in protected </w:t>
            </w:r>
            <w:proofErr w:type="spellStart"/>
            <w:r w:rsidRPr="00AB21DF">
              <w:rPr>
                <w:lang w:val="en-US"/>
              </w:rPr>
              <w:t>anDREa</w:t>
            </w:r>
            <w:proofErr w:type="spellEnd"/>
            <w:r w:rsidRPr="00AB21DF">
              <w:rPr>
                <w:lang w:val="en-US"/>
              </w:rPr>
              <w:t xml:space="preserve"> workspace. Access to the workspace will be strictly limited to members of the research team. </w:t>
            </w:r>
          </w:p>
          <w:p w14:paraId="3C49831D" w14:textId="380C59B6" w:rsidR="003419AB" w:rsidRPr="005B7B6A" w:rsidRDefault="005B7B6A" w:rsidP="003419AB">
            <w:pPr>
              <w:spacing w:before="40" w:after="120"/>
              <w:rPr>
                <w:color w:val="262626" w:themeColor="text1" w:themeTint="D9"/>
                <w:lang w:val="en-US"/>
              </w:rPr>
            </w:pPr>
            <w:r w:rsidRPr="00AB21DF">
              <w:rPr>
                <w:lang w:val="en-US"/>
              </w:rPr>
              <w:t xml:space="preserve">Upon completion of the research, the dataset and all related analyses will be archived within the secure Erasmus MC network, after which the </w:t>
            </w:r>
            <w:proofErr w:type="spellStart"/>
            <w:r w:rsidRPr="00AB21DF">
              <w:rPr>
                <w:lang w:val="en-US"/>
              </w:rPr>
              <w:t>anDREa</w:t>
            </w:r>
            <w:proofErr w:type="spellEnd"/>
            <w:r w:rsidRPr="00AB21DF">
              <w:rPr>
                <w:lang w:val="en-US"/>
              </w:rPr>
              <w:t xml:space="preserve"> workspace will be closed.</w:t>
            </w:r>
          </w:p>
        </w:tc>
      </w:tr>
    </w:tbl>
    <w:p w14:paraId="5806E498" w14:textId="77777777" w:rsidR="008B4FD1" w:rsidRPr="008B4FD1" w:rsidRDefault="008B4FD1" w:rsidP="008B4FD1"/>
    <w:p w14:paraId="413BB5B3" w14:textId="67DBA456" w:rsidR="006F47BF" w:rsidRDefault="006F47BF" w:rsidP="20086172"/>
    <w:sectPr w:rsidR="006F47BF">
      <w:headerReference w:type="default" r:id="rId12"/>
      <w:footerReference w:type="default" r:id="rId13"/>
      <w:pgSz w:w="11906" w:h="16838"/>
      <w:pgMar w:top="90" w:right="1440" w:bottom="2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114C" w14:textId="77777777" w:rsidR="00F96057" w:rsidRDefault="00F96057" w:rsidP="008B4FD1">
      <w:r>
        <w:separator/>
      </w:r>
    </w:p>
  </w:endnote>
  <w:endnote w:type="continuationSeparator" w:id="0">
    <w:p w14:paraId="3A147AD0" w14:textId="77777777" w:rsidR="00F96057" w:rsidRDefault="00F96057" w:rsidP="008B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0A4" w14:textId="1FF3E496" w:rsidR="20086172" w:rsidRDefault="20086172" w:rsidP="20086172">
    <w:pPr>
      <w:pStyle w:val="Footer"/>
      <w:spacing w:line="276" w:lineRule="auto"/>
      <w:rPr>
        <w:rFonts w:ascii="Calibri" w:eastAsia="Calibri" w:hAnsi="Calibri" w:cs="Calibri"/>
        <w:color w:val="000000" w:themeColor="text1"/>
        <w:sz w:val="16"/>
        <w:szCs w:val="16"/>
      </w:rPr>
    </w:pPr>
    <w:r w:rsidRPr="20086172">
      <w:rPr>
        <w:sz w:val="20"/>
        <w:szCs w:val="20"/>
      </w:rPr>
      <w:t xml:space="preserve"> </w:t>
    </w:r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* Consortium members and collaborators are investigators who are affiliated with an institute that is part of the CONTRAST consortium and is represented in the board of governors. </w:t>
    </w:r>
  </w:p>
  <w:p w14:paraId="195DDFFF" w14:textId="73FA476A" w:rsidR="20086172" w:rsidRDefault="20086172" w:rsidP="20086172">
    <w:pPr>
      <w:spacing w:line="276" w:lineRule="auto"/>
      <w:rPr>
        <w:rFonts w:ascii="Calibri" w:eastAsia="Calibri" w:hAnsi="Calibri" w:cs="Calibri"/>
        <w:color w:val="000000" w:themeColor="text1"/>
        <w:sz w:val="18"/>
        <w:szCs w:val="18"/>
      </w:rPr>
    </w:pPr>
    <w:r w:rsidRPr="20086172">
      <w:rPr>
        <w:rFonts w:ascii="Calibri" w:eastAsia="Calibri" w:hAnsi="Calibri" w:cs="Calibri"/>
        <w:b/>
        <w:bCs/>
        <w:color w:val="FF0000"/>
        <w:sz w:val="18"/>
        <w:szCs w:val="18"/>
      </w:rPr>
      <w:t>†</w:t>
    </w:r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Costs of an </w:t>
    </w:r>
    <w:proofErr w:type="spellStart"/>
    <w:r w:rsidRPr="20086172">
      <w:rPr>
        <w:rFonts w:ascii="Calibri" w:eastAsia="Calibri" w:hAnsi="Calibri" w:cs="Calibri"/>
        <w:color w:val="000000" w:themeColor="text1"/>
        <w:sz w:val="18"/>
        <w:szCs w:val="18"/>
      </w:rPr>
      <w:t>anDREa</w:t>
    </w:r>
    <w:proofErr w:type="spellEnd"/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workspace are for the accountable/principal investigator of the research proposal. This concerns the costs exceeding the Erasmus MC subsidy. The </w:t>
    </w:r>
    <w:bookmarkStart w:id="2" w:name="_Int_3bYsKLgc"/>
    <w:r w:rsidRPr="20086172">
      <w:rPr>
        <w:rFonts w:ascii="Calibri" w:eastAsia="Calibri" w:hAnsi="Calibri" w:cs="Calibri"/>
        <w:color w:val="000000" w:themeColor="text1"/>
        <w:sz w:val="18"/>
        <w:szCs w:val="18"/>
      </w:rPr>
      <w:t>accountable</w:t>
    </w:r>
    <w:bookmarkEnd w:id="2"/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needs to be </w:t>
    </w:r>
    <w:r w:rsidR="005117BC">
      <w:rPr>
        <w:rFonts w:ascii="Calibri" w:eastAsia="Calibri" w:hAnsi="Calibri" w:cs="Calibri"/>
        <w:color w:val="000000" w:themeColor="text1"/>
        <w:sz w:val="18"/>
        <w:szCs w:val="18"/>
      </w:rPr>
      <w:t xml:space="preserve">a supervisor or </w:t>
    </w:r>
    <w:r w:rsidRPr="20086172">
      <w:rPr>
        <w:rFonts w:ascii="Calibri" w:eastAsia="Calibri" w:hAnsi="Calibri" w:cs="Calibri"/>
        <w:color w:val="000000" w:themeColor="text1"/>
        <w:sz w:val="18"/>
        <w:szCs w:val="18"/>
      </w:rPr>
      <w:t>WP-leader</w:t>
    </w:r>
    <w:r w:rsidR="005117BC">
      <w:rPr>
        <w:rFonts w:ascii="Calibri" w:eastAsia="Calibri" w:hAnsi="Calibri" w:cs="Calibri"/>
        <w:color w:val="000000" w:themeColor="text1"/>
        <w:sz w:val="18"/>
        <w:szCs w:val="18"/>
      </w:rPr>
      <w:t xml:space="preserve"> in case of a CONTRAST PhD</w:t>
    </w:r>
    <w:r w:rsidR="000405ED">
      <w:rPr>
        <w:rFonts w:ascii="Calibri" w:eastAsia="Calibri" w:hAnsi="Calibri" w:cs="Calibri"/>
        <w:color w:val="000000" w:themeColor="text1"/>
        <w:sz w:val="18"/>
        <w:szCs w:val="18"/>
      </w:rPr>
      <w:t>, or</w:t>
    </w:r>
    <w:r w:rsidR="005117BC">
      <w:rPr>
        <w:rFonts w:ascii="Calibri" w:eastAsia="Calibri" w:hAnsi="Calibri" w:cs="Calibri"/>
        <w:color w:val="000000" w:themeColor="text1"/>
        <w:sz w:val="18"/>
        <w:szCs w:val="18"/>
      </w:rPr>
      <w:t xml:space="preserve"> a senior researcher who is responsible for the execution of the project In case of an external application.</w:t>
    </w:r>
  </w:p>
  <w:p w14:paraId="786CFE7D" w14:textId="23608A44" w:rsidR="009F15D0" w:rsidRDefault="009F15D0" w:rsidP="20086172">
    <w:pPr>
      <w:spacing w:line="276" w:lineRule="auto"/>
      <w:rPr>
        <w:rFonts w:ascii="Calibri" w:eastAsia="Calibri" w:hAnsi="Calibri" w:cs="Calibri"/>
        <w:color w:val="000000" w:themeColor="text1"/>
        <w:sz w:val="16"/>
        <w:szCs w:val="16"/>
      </w:rPr>
    </w:pPr>
    <w:r>
      <w:rPr>
        <w:rFonts w:ascii="Calibri" w:eastAsia="Calibri" w:hAnsi="Calibri" w:cs="Calibri"/>
        <w:color w:val="000000" w:themeColor="text1"/>
        <w:sz w:val="16"/>
        <w:szCs w:val="16"/>
      </w:rPr>
      <w:t xml:space="preserve">** </w:t>
    </w:r>
    <w:r w:rsidRPr="009F15D0">
      <w:rPr>
        <w:rFonts w:ascii="Calibri" w:eastAsia="Calibri" w:hAnsi="Calibri" w:cs="Calibri"/>
        <w:color w:val="000000" w:themeColor="text1"/>
        <w:sz w:val="16"/>
        <w:szCs w:val="16"/>
      </w:rPr>
      <w:t>Please contact and involve the WP leaders (the PI’s of the trials you need the data from)</w:t>
    </w:r>
  </w:p>
  <w:p w14:paraId="473E1C78" w14:textId="5689FCF9" w:rsidR="20086172" w:rsidRDefault="20086172" w:rsidP="20086172">
    <w:pPr>
      <w:spacing w:line="276" w:lineRule="auto"/>
      <w:rPr>
        <w:rFonts w:ascii="Calibri" w:eastAsia="Calibri" w:hAnsi="Calibri" w:cs="Calibri"/>
        <w:color w:val="000000" w:themeColor="text1"/>
        <w:sz w:val="16"/>
        <w:szCs w:val="16"/>
      </w:rPr>
    </w:pPr>
    <w:r w:rsidRPr="20086172">
      <w:rPr>
        <w:rFonts w:ascii="Calibri" w:eastAsia="Calibri" w:hAnsi="Calibri" w:cs="Calibri"/>
        <w:color w:val="000000" w:themeColor="text1"/>
        <w:sz w:val="18"/>
        <w:szCs w:val="18"/>
        <w:vertAlign w:val="superscript"/>
      </w:rPr>
      <w:t>#</w:t>
    </w:r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You are required to use </w:t>
    </w:r>
    <w:proofErr w:type="spellStart"/>
    <w:r w:rsidRPr="20086172">
      <w:rPr>
        <w:rFonts w:ascii="Calibri" w:eastAsia="Calibri" w:hAnsi="Calibri" w:cs="Calibri"/>
        <w:color w:val="000000" w:themeColor="text1"/>
        <w:sz w:val="18"/>
        <w:szCs w:val="18"/>
      </w:rPr>
      <w:t>anDREa</w:t>
    </w:r>
    <w:proofErr w:type="spellEnd"/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even when you are a non-CONTRAST member. </w:t>
    </w:r>
  </w:p>
  <w:p w14:paraId="2BB00944" w14:textId="35442FE2" w:rsidR="20086172" w:rsidRDefault="20086172" w:rsidP="20086172">
    <w:pPr>
      <w:rPr>
        <w:sz w:val="20"/>
        <w:szCs w:val="20"/>
      </w:rPr>
    </w:pPr>
    <w:r w:rsidRPr="20086172">
      <w:rPr>
        <w:rFonts w:ascii="Calibri" w:eastAsia="Calibri" w:hAnsi="Calibri" w:cs="Calibri"/>
        <w:color w:val="000000" w:themeColor="text1"/>
        <w:sz w:val="18"/>
        <w:szCs w:val="18"/>
        <w:vertAlign w:val="superscript"/>
      </w:rPr>
      <w:t>$</w:t>
    </w:r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spellStart"/>
    <w:r w:rsidRPr="20086172">
      <w:rPr>
        <w:rFonts w:ascii="Calibri" w:eastAsia="Calibri" w:hAnsi="Calibri" w:cs="Calibri"/>
        <w:color w:val="000000" w:themeColor="text1"/>
        <w:sz w:val="18"/>
        <w:szCs w:val="18"/>
      </w:rPr>
      <w:t>anDREa</w:t>
    </w:r>
    <w:proofErr w:type="spellEnd"/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does not support analysis of imaging data, that will have to be done outside the </w:t>
    </w:r>
    <w:proofErr w:type="spellStart"/>
    <w:r w:rsidRPr="20086172">
      <w:rPr>
        <w:rFonts w:ascii="Calibri" w:eastAsia="Calibri" w:hAnsi="Calibri" w:cs="Calibri"/>
        <w:color w:val="000000" w:themeColor="text1"/>
        <w:sz w:val="18"/>
        <w:szCs w:val="18"/>
      </w:rPr>
      <w:t>andDREa</w:t>
    </w:r>
    <w:proofErr w:type="spellEnd"/>
    <w:r w:rsidRPr="20086172">
      <w:rPr>
        <w:rFonts w:ascii="Calibri" w:eastAsia="Calibri" w:hAnsi="Calibri" w:cs="Calibri"/>
        <w:color w:val="000000" w:themeColor="text1"/>
        <w:sz w:val="18"/>
        <w:szCs w:val="18"/>
      </w:rPr>
      <w:t xml:space="preserve">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7E2A" w14:textId="77777777" w:rsidR="00F96057" w:rsidRDefault="00F96057" w:rsidP="008B4FD1">
      <w:r>
        <w:separator/>
      </w:r>
    </w:p>
  </w:footnote>
  <w:footnote w:type="continuationSeparator" w:id="0">
    <w:p w14:paraId="56B7B49C" w14:textId="77777777" w:rsidR="00F96057" w:rsidRDefault="00F96057" w:rsidP="008B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BCDF" w14:textId="77777777" w:rsidR="00E943E7" w:rsidRDefault="00E943E7">
    <w:pPr>
      <w:pStyle w:val="Header"/>
    </w:pPr>
  </w:p>
  <w:p w14:paraId="7ACF82C0" w14:textId="77777777" w:rsidR="00E943E7" w:rsidRDefault="00E943E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bYsKLgc" int2:invalidationBookmarkName="" int2:hashCode="lhG9nbrrlGyjNd" int2:id="ecpgwDkX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924"/>
    <w:multiLevelType w:val="hybridMultilevel"/>
    <w:tmpl w:val="3D4C1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043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 Nguyen">
    <w15:presenceInfo w15:providerId="AD" w15:userId="S::t.t.l.nguyen.1@erasmusmc.nl::903aa11c-8916-4fc8-b105-a35078fa4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D1"/>
    <w:rsid w:val="0001061F"/>
    <w:rsid w:val="000121D6"/>
    <w:rsid w:val="00013823"/>
    <w:rsid w:val="000225F2"/>
    <w:rsid w:val="0002448F"/>
    <w:rsid w:val="00036C6C"/>
    <w:rsid w:val="000405ED"/>
    <w:rsid w:val="0004395E"/>
    <w:rsid w:val="00052297"/>
    <w:rsid w:val="0005657D"/>
    <w:rsid w:val="00066B72"/>
    <w:rsid w:val="000675FA"/>
    <w:rsid w:val="000707B8"/>
    <w:rsid w:val="00072384"/>
    <w:rsid w:val="00074C1F"/>
    <w:rsid w:val="00086DE9"/>
    <w:rsid w:val="00095A98"/>
    <w:rsid w:val="00095BE5"/>
    <w:rsid w:val="00095F51"/>
    <w:rsid w:val="000A77C2"/>
    <w:rsid w:val="000C00AA"/>
    <w:rsid w:val="000C0E03"/>
    <w:rsid w:val="000D0BB9"/>
    <w:rsid w:val="001142C9"/>
    <w:rsid w:val="00121205"/>
    <w:rsid w:val="00126763"/>
    <w:rsid w:val="001325F9"/>
    <w:rsid w:val="0013617A"/>
    <w:rsid w:val="00142E9D"/>
    <w:rsid w:val="001504D1"/>
    <w:rsid w:val="00153A89"/>
    <w:rsid w:val="00156273"/>
    <w:rsid w:val="00156D25"/>
    <w:rsid w:val="001715FE"/>
    <w:rsid w:val="00175906"/>
    <w:rsid w:val="00181CEE"/>
    <w:rsid w:val="001B1A9D"/>
    <w:rsid w:val="001C5493"/>
    <w:rsid w:val="001C5C29"/>
    <w:rsid w:val="001D0FF3"/>
    <w:rsid w:val="001E081E"/>
    <w:rsid w:val="001F1F3D"/>
    <w:rsid w:val="00221E7B"/>
    <w:rsid w:val="00226585"/>
    <w:rsid w:val="00247524"/>
    <w:rsid w:val="00261F5F"/>
    <w:rsid w:val="002707E4"/>
    <w:rsid w:val="00284DE4"/>
    <w:rsid w:val="00286349"/>
    <w:rsid w:val="00290AE7"/>
    <w:rsid w:val="00292E5F"/>
    <w:rsid w:val="0029637C"/>
    <w:rsid w:val="00297C67"/>
    <w:rsid w:val="002A6507"/>
    <w:rsid w:val="002B36AB"/>
    <w:rsid w:val="002B7AA2"/>
    <w:rsid w:val="002C39B1"/>
    <w:rsid w:val="002D3E38"/>
    <w:rsid w:val="002D7D64"/>
    <w:rsid w:val="002E5744"/>
    <w:rsid w:val="002E59B3"/>
    <w:rsid w:val="002E639C"/>
    <w:rsid w:val="002E6B41"/>
    <w:rsid w:val="002F0173"/>
    <w:rsid w:val="002F58F7"/>
    <w:rsid w:val="00302160"/>
    <w:rsid w:val="0030419B"/>
    <w:rsid w:val="00305C1B"/>
    <w:rsid w:val="0030628B"/>
    <w:rsid w:val="0031311E"/>
    <w:rsid w:val="00317E2D"/>
    <w:rsid w:val="0034138D"/>
    <w:rsid w:val="003419AB"/>
    <w:rsid w:val="00347D97"/>
    <w:rsid w:val="00351979"/>
    <w:rsid w:val="00352A16"/>
    <w:rsid w:val="0035609C"/>
    <w:rsid w:val="003619E6"/>
    <w:rsid w:val="00361C01"/>
    <w:rsid w:val="00371E54"/>
    <w:rsid w:val="00374A74"/>
    <w:rsid w:val="00377CD6"/>
    <w:rsid w:val="00394548"/>
    <w:rsid w:val="003B48A8"/>
    <w:rsid w:val="003B5783"/>
    <w:rsid w:val="003D2F0B"/>
    <w:rsid w:val="003D7B28"/>
    <w:rsid w:val="003E6736"/>
    <w:rsid w:val="003F077D"/>
    <w:rsid w:val="00403AC6"/>
    <w:rsid w:val="004170C2"/>
    <w:rsid w:val="0046532B"/>
    <w:rsid w:val="00471D79"/>
    <w:rsid w:val="00474471"/>
    <w:rsid w:val="00481EB9"/>
    <w:rsid w:val="0049250A"/>
    <w:rsid w:val="004A050D"/>
    <w:rsid w:val="004A102C"/>
    <w:rsid w:val="004A3357"/>
    <w:rsid w:val="004C0D8E"/>
    <w:rsid w:val="004C4F57"/>
    <w:rsid w:val="004C5C21"/>
    <w:rsid w:val="004D2BEF"/>
    <w:rsid w:val="004D4709"/>
    <w:rsid w:val="004F1F63"/>
    <w:rsid w:val="005047F6"/>
    <w:rsid w:val="00505C12"/>
    <w:rsid w:val="005117BC"/>
    <w:rsid w:val="0051325E"/>
    <w:rsid w:val="005148C2"/>
    <w:rsid w:val="00522913"/>
    <w:rsid w:val="00536191"/>
    <w:rsid w:val="00537114"/>
    <w:rsid w:val="005437E6"/>
    <w:rsid w:val="00563C32"/>
    <w:rsid w:val="0056780D"/>
    <w:rsid w:val="00576D83"/>
    <w:rsid w:val="005860DA"/>
    <w:rsid w:val="005910BA"/>
    <w:rsid w:val="00592267"/>
    <w:rsid w:val="00592851"/>
    <w:rsid w:val="00597675"/>
    <w:rsid w:val="005B7B6A"/>
    <w:rsid w:val="005C07D1"/>
    <w:rsid w:val="005C2139"/>
    <w:rsid w:val="005C3BF2"/>
    <w:rsid w:val="005C637F"/>
    <w:rsid w:val="005D4454"/>
    <w:rsid w:val="005D6B60"/>
    <w:rsid w:val="005E1399"/>
    <w:rsid w:val="005E58A9"/>
    <w:rsid w:val="00604D71"/>
    <w:rsid w:val="00620401"/>
    <w:rsid w:val="0062431E"/>
    <w:rsid w:val="0062663A"/>
    <w:rsid w:val="00646E58"/>
    <w:rsid w:val="006549FA"/>
    <w:rsid w:val="00656983"/>
    <w:rsid w:val="006610C3"/>
    <w:rsid w:val="006613DA"/>
    <w:rsid w:val="00665D0E"/>
    <w:rsid w:val="006663F9"/>
    <w:rsid w:val="006707F6"/>
    <w:rsid w:val="006756A0"/>
    <w:rsid w:val="00677583"/>
    <w:rsid w:val="00686779"/>
    <w:rsid w:val="00694FB5"/>
    <w:rsid w:val="006A7BE9"/>
    <w:rsid w:val="006B5589"/>
    <w:rsid w:val="006B5A29"/>
    <w:rsid w:val="006B6B82"/>
    <w:rsid w:val="006C0A0C"/>
    <w:rsid w:val="006D6DAE"/>
    <w:rsid w:val="006D74BA"/>
    <w:rsid w:val="006E468F"/>
    <w:rsid w:val="006F0F68"/>
    <w:rsid w:val="006F30DA"/>
    <w:rsid w:val="006F47BF"/>
    <w:rsid w:val="00705E11"/>
    <w:rsid w:val="007223CB"/>
    <w:rsid w:val="007245F2"/>
    <w:rsid w:val="00745032"/>
    <w:rsid w:val="0075321B"/>
    <w:rsid w:val="00754395"/>
    <w:rsid w:val="00756CF4"/>
    <w:rsid w:val="0076404B"/>
    <w:rsid w:val="0077464A"/>
    <w:rsid w:val="0077728A"/>
    <w:rsid w:val="0079105E"/>
    <w:rsid w:val="00791E7B"/>
    <w:rsid w:val="0079305F"/>
    <w:rsid w:val="00794F75"/>
    <w:rsid w:val="00795043"/>
    <w:rsid w:val="00797E28"/>
    <w:rsid w:val="007A26A8"/>
    <w:rsid w:val="007A662F"/>
    <w:rsid w:val="007D48DD"/>
    <w:rsid w:val="007D6F1D"/>
    <w:rsid w:val="007F1AF7"/>
    <w:rsid w:val="007F2F7E"/>
    <w:rsid w:val="008028D8"/>
    <w:rsid w:val="008064AC"/>
    <w:rsid w:val="008104FB"/>
    <w:rsid w:val="0082773E"/>
    <w:rsid w:val="008343EE"/>
    <w:rsid w:val="00836ECC"/>
    <w:rsid w:val="008426F9"/>
    <w:rsid w:val="008457F9"/>
    <w:rsid w:val="00851832"/>
    <w:rsid w:val="008719B5"/>
    <w:rsid w:val="00873638"/>
    <w:rsid w:val="00873A4F"/>
    <w:rsid w:val="008820B6"/>
    <w:rsid w:val="00892D92"/>
    <w:rsid w:val="008A57E5"/>
    <w:rsid w:val="008B43CA"/>
    <w:rsid w:val="008B4ED4"/>
    <w:rsid w:val="008B4FD1"/>
    <w:rsid w:val="008C674D"/>
    <w:rsid w:val="008D55D2"/>
    <w:rsid w:val="008E2228"/>
    <w:rsid w:val="00904B89"/>
    <w:rsid w:val="00905F7A"/>
    <w:rsid w:val="009076F6"/>
    <w:rsid w:val="00913840"/>
    <w:rsid w:val="00927402"/>
    <w:rsid w:val="00930ACB"/>
    <w:rsid w:val="009315C7"/>
    <w:rsid w:val="00935842"/>
    <w:rsid w:val="00963112"/>
    <w:rsid w:val="00964C79"/>
    <w:rsid w:val="00970A40"/>
    <w:rsid w:val="009719D1"/>
    <w:rsid w:val="009917C5"/>
    <w:rsid w:val="009E3365"/>
    <w:rsid w:val="009F15D0"/>
    <w:rsid w:val="009F5729"/>
    <w:rsid w:val="00A00967"/>
    <w:rsid w:val="00A204C8"/>
    <w:rsid w:val="00A2577D"/>
    <w:rsid w:val="00A268AE"/>
    <w:rsid w:val="00A2780D"/>
    <w:rsid w:val="00A31268"/>
    <w:rsid w:val="00A35058"/>
    <w:rsid w:val="00A461F1"/>
    <w:rsid w:val="00A47B4D"/>
    <w:rsid w:val="00A51315"/>
    <w:rsid w:val="00A5234C"/>
    <w:rsid w:val="00A70C5F"/>
    <w:rsid w:val="00A75AD4"/>
    <w:rsid w:val="00A775A2"/>
    <w:rsid w:val="00AA2FD4"/>
    <w:rsid w:val="00AB21DF"/>
    <w:rsid w:val="00AB2245"/>
    <w:rsid w:val="00AC5942"/>
    <w:rsid w:val="00AC5B72"/>
    <w:rsid w:val="00AE41B7"/>
    <w:rsid w:val="00AF65B6"/>
    <w:rsid w:val="00B03F69"/>
    <w:rsid w:val="00B074F3"/>
    <w:rsid w:val="00B12A89"/>
    <w:rsid w:val="00B225E6"/>
    <w:rsid w:val="00B257D5"/>
    <w:rsid w:val="00B37999"/>
    <w:rsid w:val="00B4554D"/>
    <w:rsid w:val="00B459CB"/>
    <w:rsid w:val="00B56B6B"/>
    <w:rsid w:val="00B57C26"/>
    <w:rsid w:val="00B8039E"/>
    <w:rsid w:val="00B947B9"/>
    <w:rsid w:val="00BA5DCF"/>
    <w:rsid w:val="00BB001E"/>
    <w:rsid w:val="00BD25C3"/>
    <w:rsid w:val="00BD64B5"/>
    <w:rsid w:val="00BD79C3"/>
    <w:rsid w:val="00BE0C4D"/>
    <w:rsid w:val="00BE105D"/>
    <w:rsid w:val="00BE34B1"/>
    <w:rsid w:val="00BF1AA3"/>
    <w:rsid w:val="00C0779B"/>
    <w:rsid w:val="00C203DC"/>
    <w:rsid w:val="00C27741"/>
    <w:rsid w:val="00C461E7"/>
    <w:rsid w:val="00C540C1"/>
    <w:rsid w:val="00C70056"/>
    <w:rsid w:val="00C94FFB"/>
    <w:rsid w:val="00C975C0"/>
    <w:rsid w:val="00CA2A92"/>
    <w:rsid w:val="00CA2B89"/>
    <w:rsid w:val="00CA5FE3"/>
    <w:rsid w:val="00CC011F"/>
    <w:rsid w:val="00CD7F6F"/>
    <w:rsid w:val="00CE692B"/>
    <w:rsid w:val="00D165E7"/>
    <w:rsid w:val="00D21943"/>
    <w:rsid w:val="00D268DC"/>
    <w:rsid w:val="00D33ABD"/>
    <w:rsid w:val="00D35095"/>
    <w:rsid w:val="00D42CFF"/>
    <w:rsid w:val="00D439EE"/>
    <w:rsid w:val="00D50BFF"/>
    <w:rsid w:val="00D5277C"/>
    <w:rsid w:val="00D56D08"/>
    <w:rsid w:val="00D744F2"/>
    <w:rsid w:val="00D76BDD"/>
    <w:rsid w:val="00D7763B"/>
    <w:rsid w:val="00D8218E"/>
    <w:rsid w:val="00D84DE6"/>
    <w:rsid w:val="00D907BE"/>
    <w:rsid w:val="00D93128"/>
    <w:rsid w:val="00D94750"/>
    <w:rsid w:val="00D964A7"/>
    <w:rsid w:val="00D97BCC"/>
    <w:rsid w:val="00DA66B6"/>
    <w:rsid w:val="00DC286E"/>
    <w:rsid w:val="00DC37F7"/>
    <w:rsid w:val="00DC7125"/>
    <w:rsid w:val="00DD19FF"/>
    <w:rsid w:val="00DE0B5B"/>
    <w:rsid w:val="00DF2FAF"/>
    <w:rsid w:val="00E120B9"/>
    <w:rsid w:val="00E15CA4"/>
    <w:rsid w:val="00E26C48"/>
    <w:rsid w:val="00E27CA0"/>
    <w:rsid w:val="00E460CD"/>
    <w:rsid w:val="00E7018C"/>
    <w:rsid w:val="00E77CF2"/>
    <w:rsid w:val="00E82451"/>
    <w:rsid w:val="00E943E7"/>
    <w:rsid w:val="00EA6E33"/>
    <w:rsid w:val="00ED3875"/>
    <w:rsid w:val="00ED4E36"/>
    <w:rsid w:val="00F026A7"/>
    <w:rsid w:val="00F0487B"/>
    <w:rsid w:val="00F16E78"/>
    <w:rsid w:val="00F21F63"/>
    <w:rsid w:val="00F22C83"/>
    <w:rsid w:val="00F23909"/>
    <w:rsid w:val="00F26698"/>
    <w:rsid w:val="00F34BC3"/>
    <w:rsid w:val="00F360BE"/>
    <w:rsid w:val="00F448F8"/>
    <w:rsid w:val="00F54397"/>
    <w:rsid w:val="00F63ED8"/>
    <w:rsid w:val="00F63F00"/>
    <w:rsid w:val="00F74BBB"/>
    <w:rsid w:val="00F8192E"/>
    <w:rsid w:val="00F84E9E"/>
    <w:rsid w:val="00F96057"/>
    <w:rsid w:val="00FA34FB"/>
    <w:rsid w:val="00FC180B"/>
    <w:rsid w:val="00FC56A7"/>
    <w:rsid w:val="00FC6DA3"/>
    <w:rsid w:val="00FD1047"/>
    <w:rsid w:val="00FD1CB5"/>
    <w:rsid w:val="00FD6C46"/>
    <w:rsid w:val="00FD7E9B"/>
    <w:rsid w:val="00FF0A00"/>
    <w:rsid w:val="0E3C4F3F"/>
    <w:rsid w:val="0F6C1EFF"/>
    <w:rsid w:val="11E511AE"/>
    <w:rsid w:val="15183651"/>
    <w:rsid w:val="19A0B531"/>
    <w:rsid w:val="1B61CA9F"/>
    <w:rsid w:val="20086172"/>
    <w:rsid w:val="2019E2E0"/>
    <w:rsid w:val="24679173"/>
    <w:rsid w:val="39F7D923"/>
    <w:rsid w:val="3A46ACC7"/>
    <w:rsid w:val="4B95A698"/>
    <w:rsid w:val="4C184D39"/>
    <w:rsid w:val="549AA29B"/>
    <w:rsid w:val="60FFE966"/>
    <w:rsid w:val="621002A7"/>
    <w:rsid w:val="668461C9"/>
    <w:rsid w:val="677F253A"/>
    <w:rsid w:val="6FC0151D"/>
    <w:rsid w:val="78E1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4BC6"/>
  <w15:chartTrackingRefBased/>
  <w15:docId w15:val="{BCADE44F-2DD3-654F-9307-8160D4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D1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D1"/>
  </w:style>
  <w:style w:type="paragraph" w:styleId="Footer">
    <w:name w:val="footer"/>
    <w:basedOn w:val="Normal"/>
    <w:link w:val="FooterChar"/>
    <w:uiPriority w:val="99"/>
    <w:unhideWhenUsed/>
    <w:rsid w:val="008B4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D1"/>
  </w:style>
  <w:style w:type="paragraph" w:styleId="FootnoteText">
    <w:name w:val="footnote text"/>
    <w:basedOn w:val="Normal"/>
    <w:link w:val="FootnoteTextChar"/>
    <w:uiPriority w:val="99"/>
    <w:semiHidden/>
    <w:unhideWhenUsed/>
    <w:rsid w:val="00E943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3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3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75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5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17BC"/>
  </w:style>
  <w:style w:type="character" w:styleId="FollowedHyperlink">
    <w:name w:val="FollowedHyperlink"/>
    <w:basedOn w:val="DefaultParagraphFont"/>
    <w:uiPriority w:val="99"/>
    <w:semiHidden/>
    <w:unhideWhenUsed/>
    <w:rsid w:val="00AB21D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21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0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rast-consortium.nl/data-requests-consortium-members-and-trial-collaborators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ce3b11-6bd9-4bea-8dcd-5c8a7e9124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65430FE677F4B84C930607EE8A9FB" ma:contentTypeVersion="5" ma:contentTypeDescription="Een nieuw document maken." ma:contentTypeScope="" ma:versionID="105a30ee8ff11d06e7bff1a255a3d359">
  <xsd:schema xmlns:xsd="http://www.w3.org/2001/XMLSchema" xmlns:xs="http://www.w3.org/2001/XMLSchema" xmlns:p="http://schemas.microsoft.com/office/2006/metadata/properties" xmlns:ns3="93ce3b11-6bd9-4bea-8dcd-5c8a7e912445" targetNamespace="http://schemas.microsoft.com/office/2006/metadata/properties" ma:root="true" ma:fieldsID="e16b478c210c5406b8dfbcd921de3150" ns3:_="">
    <xsd:import namespace="93ce3b11-6bd9-4bea-8dcd-5c8a7e912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3b11-6bd9-4bea-8dcd-5c8a7e912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065B-4B56-4A7C-ACE2-21F4B9DF041B}">
  <ds:schemaRefs>
    <ds:schemaRef ds:uri="http://schemas.microsoft.com/office/2006/metadata/properties"/>
    <ds:schemaRef ds:uri="http://schemas.microsoft.com/office/infopath/2007/PartnerControls"/>
    <ds:schemaRef ds:uri="93ce3b11-6bd9-4bea-8dcd-5c8a7e912445"/>
  </ds:schemaRefs>
</ds:datastoreItem>
</file>

<file path=customXml/itemProps2.xml><?xml version="1.0" encoding="utf-8"?>
<ds:datastoreItem xmlns:ds="http://schemas.openxmlformats.org/officeDocument/2006/customXml" ds:itemID="{55EB36FD-5090-4823-868F-C855EE61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FD729-E5EB-4AD2-8284-31067BAC7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e3b11-6bd9-4bea-8dcd-5c8a7e912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5E919-BDCA-4283-A62C-FEC16E1F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Daems</dc:creator>
  <cp:keywords/>
  <dc:description/>
  <cp:lastModifiedBy>Le Nguyen</cp:lastModifiedBy>
  <cp:revision>4</cp:revision>
  <cp:lastPrinted>2025-10-07T12:32:00Z</cp:lastPrinted>
  <dcterms:created xsi:type="dcterms:W3CDTF">2025-09-28T19:52:00Z</dcterms:created>
  <dcterms:modified xsi:type="dcterms:W3CDTF">2025-10-07T12:44:00Z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0x01010073665430FE677F4B84C930607EE8A9FB</vt:lpwstr>
  </property>
</Properties>
</file>